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9BA9" w14:textId="5AD3A87B" w:rsidR="004C6142" w:rsidRDefault="00622CE2" w:rsidP="00622CE2">
      <w:pPr>
        <w:pStyle w:val="Textoindependiente"/>
        <w:ind w:left="114"/>
        <w:jc w:val="center"/>
        <w:rPr>
          <w:rFonts w:ascii="Times New Roman"/>
        </w:rPr>
      </w:pPr>
      <w:del w:id="0" w:author="Sebastian Enrique Mesquida Delgado" w:date="2024-09-25T12:13:00Z" w16du:dateUtc="2024-09-25T15:13:00Z">
        <w:r w:rsidDel="00622CE2">
          <w:pict w14:anchorId="789B9C31">
            <v:group id="_x0000_s1035" style="position:absolute;left:0;text-align:left;margin-left:71.6pt;margin-top:-70.3pt;width:1pt;height:16.2pt;z-index:-252006400;mso-position-horizontal-relative:page" coordorigin="7893,-1577" coordsize="20,324">
              <v:line id="_x0000_s1037" style="position:absolute" from="7894,-1576" to="7894,-1254" strokeweight=".14pt"/>
              <v:line id="_x0000_s1036" style="position:absolute" from="7903,-1577" to="7903,-1253" strokeweight=".96pt"/>
              <w10:wrap anchorx="page"/>
            </v:group>
          </w:pict>
        </w:r>
      </w:del>
      <w:r w:rsidR="00000000">
        <w:rPr>
          <w:rFonts w:ascii="Times New Roman"/>
        </w:rPr>
      </w:r>
      <w:r w:rsidR="00000000">
        <w:rPr>
          <w:rFonts w:ascii="Times New Roman"/>
        </w:rPr>
        <w:pict w14:anchorId="789B9C28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417pt;height:80.15pt;mso-left-percent:-10001;mso-top-percent:-10001;mso-position-horizontal:absolute;mso-position-horizontal-relative:char;mso-position-vertical:absolute;mso-position-vertical-relative:line;mso-left-percent:-10001;mso-top-percent:-10001" fillcolor="#daf1d0" strokeweight=".97pt">
            <v:textbox style="mso-next-textbox:#_x0000_s1066" inset="0,0,0,0">
              <w:txbxContent>
                <w:p w14:paraId="0576ECEA" w14:textId="76DD0C7A" w:rsidR="00CA65F3" w:rsidRDefault="00C35634" w:rsidP="00D94689">
                  <w:pPr>
                    <w:spacing w:before="207"/>
                    <w:ind w:left="1017"/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 xml:space="preserve">SOLICITUD </w:t>
                  </w:r>
                  <w:r w:rsidR="00F80320">
                    <w:rPr>
                      <w:rFonts w:ascii="Calibri" w:hAnsi="Calibri"/>
                      <w:b/>
                      <w:sz w:val="32"/>
                    </w:rPr>
                    <w:t xml:space="preserve">DE </w:t>
                  </w:r>
                  <w:r>
                    <w:rPr>
                      <w:rFonts w:ascii="Calibri" w:hAnsi="Calibri"/>
                      <w:b/>
                      <w:sz w:val="32"/>
                    </w:rPr>
                    <w:t>REVISIÓN DE POSTULACI</w:t>
                  </w:r>
                  <w:r w:rsidR="00F80320">
                    <w:rPr>
                      <w:rFonts w:ascii="Calibri" w:hAnsi="Calibri"/>
                      <w:b/>
                      <w:sz w:val="32"/>
                    </w:rPr>
                    <w:t>ONES</w:t>
                  </w:r>
                  <w:r>
                    <w:rPr>
                      <w:rFonts w:ascii="Calibri" w:hAnsi="Calibri"/>
                      <w:b/>
                      <w:sz w:val="32"/>
                    </w:rPr>
                    <w:t xml:space="preserve"> </w:t>
                  </w:r>
                  <w:r w:rsidR="00F80320">
                    <w:rPr>
                      <w:rFonts w:ascii="Calibri" w:hAnsi="Calibri"/>
                      <w:b/>
                      <w:sz w:val="32"/>
                    </w:rPr>
                    <w:t>RECHAZADAS</w:t>
                  </w:r>
                </w:p>
                <w:p w14:paraId="789B9C37" w14:textId="28870B20" w:rsidR="004C6142" w:rsidRDefault="00CA65F3" w:rsidP="00D94689">
                  <w:pPr>
                    <w:spacing w:before="207"/>
                    <w:ind w:left="1017"/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PROCESOS 2016 A 2021 DE LA LEY N°20.964</w:t>
                  </w:r>
                </w:p>
              </w:txbxContent>
            </v:textbox>
            <w10:anchorlock/>
          </v:shape>
        </w:pict>
      </w:r>
    </w:p>
    <w:p w14:paraId="789B9BAA" w14:textId="77777777" w:rsidR="004C6142" w:rsidRDefault="004C6142">
      <w:pPr>
        <w:pStyle w:val="Textoindependiente"/>
        <w:rPr>
          <w:rFonts w:ascii="Times New Roman"/>
        </w:rPr>
      </w:pPr>
    </w:p>
    <w:p w14:paraId="789B9BAB" w14:textId="77777777" w:rsidR="004C6142" w:rsidRDefault="004C6142">
      <w:pPr>
        <w:pStyle w:val="Textoindependiente"/>
        <w:spacing w:before="2"/>
        <w:rPr>
          <w:rFonts w:ascii="Times New Roman"/>
          <w:sz w:val="19"/>
        </w:rPr>
      </w:pPr>
    </w:p>
    <w:p w14:paraId="28C978C5" w14:textId="1F94F18A" w:rsidR="00CA65F3" w:rsidRPr="00D94689" w:rsidRDefault="00CA65F3" w:rsidP="00D94689">
      <w:pPr>
        <w:pStyle w:val="Textoindependiente"/>
        <w:spacing w:before="2"/>
        <w:jc w:val="both"/>
      </w:pPr>
      <w:r>
        <w:t>La presente solicitud tiene por finalidad solicitar la revisión del rechazo de la postulación a la bonificación por retiro voluntaria de la ley N° 20.964, ocurrido por un error del empleador no imputable al trabajador (a), o bien si el trabajador (a) no fue informado por el sostenedor del rechazo de su postulación en el plazo establecido.</w:t>
      </w:r>
    </w:p>
    <w:p w14:paraId="0E096D71" w14:textId="77777777" w:rsidR="00CA65F3" w:rsidRDefault="00CA65F3">
      <w:pPr>
        <w:pStyle w:val="Textoindependiente"/>
        <w:spacing w:before="2"/>
        <w:rPr>
          <w:rFonts w:ascii="Times New Roman"/>
          <w:sz w:val="19"/>
        </w:rPr>
      </w:pPr>
    </w:p>
    <w:p w14:paraId="789B9BAC" w14:textId="77777777" w:rsidR="004C6142" w:rsidRDefault="00C35634">
      <w:pPr>
        <w:pStyle w:val="Prrafodelista"/>
        <w:numPr>
          <w:ilvl w:val="0"/>
          <w:numId w:val="1"/>
        </w:numPr>
        <w:tabs>
          <w:tab w:val="left" w:pos="385"/>
        </w:tabs>
        <w:rPr>
          <w:sz w:val="20"/>
        </w:rPr>
      </w:pPr>
      <w:r>
        <w:rPr>
          <w:sz w:val="20"/>
          <w:u w:val="single"/>
        </w:rPr>
        <w:t>Antecedentes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Personales</w:t>
      </w:r>
    </w:p>
    <w:p w14:paraId="789B9BAD" w14:textId="77777777" w:rsidR="004C6142" w:rsidRDefault="004C6142">
      <w:pPr>
        <w:pStyle w:val="Textoindependiente"/>
      </w:pPr>
    </w:p>
    <w:p w14:paraId="789B9BAE" w14:textId="77777777" w:rsidR="004C6142" w:rsidRDefault="004C6142">
      <w:pPr>
        <w:pStyle w:val="Textoindependiente"/>
        <w:spacing w:before="7"/>
        <w:rPr>
          <w:sz w:val="16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2329"/>
        <w:gridCol w:w="1481"/>
        <w:gridCol w:w="1015"/>
        <w:tblGridChange w:id="1">
          <w:tblGrid>
            <w:gridCol w:w="4312"/>
            <w:gridCol w:w="2329"/>
            <w:gridCol w:w="1481"/>
            <w:gridCol w:w="1015"/>
          </w:tblGrid>
        </w:tblGridChange>
      </w:tblGrid>
      <w:tr w:rsidR="004C6142" w14:paraId="789B9BB1" w14:textId="77777777" w:rsidTr="00D94689">
        <w:trPr>
          <w:trHeight w:val="377"/>
        </w:trPr>
        <w:tc>
          <w:tcPr>
            <w:tcW w:w="4312" w:type="dxa"/>
            <w:shd w:val="clear" w:color="auto" w:fill="DAF1D0"/>
          </w:tcPr>
          <w:p w14:paraId="789B9BAF" w14:textId="77777777" w:rsidR="004C6142" w:rsidRDefault="00C35634" w:rsidP="00D94689">
            <w:pPr>
              <w:pStyle w:val="TableParagraph"/>
              <w:spacing w:before="81"/>
              <w:ind w:left="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Nombre y apellidos del postulante:</w:t>
            </w:r>
          </w:p>
        </w:tc>
        <w:tc>
          <w:tcPr>
            <w:tcW w:w="4825" w:type="dxa"/>
            <w:gridSpan w:val="3"/>
          </w:tcPr>
          <w:p w14:paraId="789B9BB0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6142" w14:paraId="789B9BB5" w14:textId="77777777" w:rsidTr="00D94689">
        <w:trPr>
          <w:trHeight w:val="378"/>
        </w:trPr>
        <w:tc>
          <w:tcPr>
            <w:tcW w:w="4312" w:type="dxa"/>
            <w:shd w:val="clear" w:color="auto" w:fill="DAF1D0"/>
          </w:tcPr>
          <w:p w14:paraId="789B9BB2" w14:textId="77777777" w:rsidR="004C6142" w:rsidRDefault="00C35634" w:rsidP="00D94689">
            <w:pPr>
              <w:pStyle w:val="TableParagraph"/>
              <w:spacing w:before="81"/>
              <w:ind w:left="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RUT:</w:t>
            </w:r>
          </w:p>
        </w:tc>
        <w:tc>
          <w:tcPr>
            <w:tcW w:w="2329" w:type="dxa"/>
          </w:tcPr>
          <w:p w14:paraId="789B9BB3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gridSpan w:val="2"/>
            <w:tcBorders>
              <w:bottom w:val="nil"/>
              <w:right w:val="nil"/>
            </w:tcBorders>
          </w:tcPr>
          <w:p w14:paraId="789B9BB4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2CE2" w14:paraId="789B9BBA" w14:textId="77777777" w:rsidTr="00622CE2">
        <w:trPr>
          <w:trHeight w:val="378"/>
        </w:trPr>
        <w:tc>
          <w:tcPr>
            <w:tcW w:w="4312" w:type="dxa"/>
            <w:shd w:val="clear" w:color="auto" w:fill="DAF1D0"/>
          </w:tcPr>
          <w:p w14:paraId="789B9BB6" w14:textId="77777777" w:rsidR="004C6142" w:rsidRDefault="00C35634" w:rsidP="00D94689">
            <w:pPr>
              <w:pStyle w:val="TableParagraph"/>
              <w:spacing w:before="81"/>
              <w:ind w:left="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Fecha de nacimiento:</w:t>
            </w:r>
          </w:p>
        </w:tc>
        <w:tc>
          <w:tcPr>
            <w:tcW w:w="2329" w:type="dxa"/>
          </w:tcPr>
          <w:p w14:paraId="789B9BB7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shd w:val="clear" w:color="auto" w:fill="DAF1D0"/>
          </w:tcPr>
          <w:p w14:paraId="789B9BB8" w14:textId="77777777" w:rsidR="004C6142" w:rsidRDefault="00C35634" w:rsidP="00D94689">
            <w:pPr>
              <w:pStyle w:val="TableParagraph"/>
              <w:spacing w:before="50"/>
              <w:ind w:left="5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Sexo</w:t>
            </w:r>
          </w:p>
        </w:tc>
        <w:tc>
          <w:tcPr>
            <w:tcW w:w="1014" w:type="dxa"/>
            <w:tcBorders>
              <w:top w:val="nil"/>
              <w:bottom w:val="nil"/>
              <w:right w:val="nil"/>
            </w:tcBorders>
          </w:tcPr>
          <w:p w14:paraId="789B9BB9" w14:textId="3704EE17" w:rsidR="004C6142" w:rsidRDefault="00622CE2" w:rsidP="00D94689">
            <w:pPr>
              <w:pStyle w:val="TableParagraph"/>
              <w:spacing w:before="81"/>
              <w:ind w:left="36"/>
              <w:rPr>
                <w:rFonts w:ascii="Arial"/>
                <w:sz w:val="20"/>
              </w:rPr>
            </w:pPr>
            <w:del w:id="2" w:author="Sebastian Enrique Mesquida Delgado" w:date="2024-09-25T12:08:00Z" w16du:dateUtc="2024-09-25T15:08:00Z">
              <w:r w:rsidRPr="00622CE2" w:rsidDel="00622CE2">
                <w:pict w14:anchorId="789B9C2B">
                  <v:group id="_x0000_s1051" style="position:absolute;left:0;text-align:left;margin-left:21.1pt;margin-top:.55pt;width:22pt;height:36.3pt;z-index:-252007424;mso-position-horizontal-relative:page;mso-position-vertical-relative:text" coordorigin="9941,-1215" coordsize="440,726">
                    <v:line id="_x0000_s1061" style="position:absolute" from="10362,-1194" to="10362,-491" strokeweight=".14pt"/>
                    <v:line id="_x0000_s1060" style="position:absolute" from="10370,-1195" to="10370,-490" strokeweight=".96pt"/>
                    <v:line id="_x0000_s1059" style="position:absolute" from="9942,-1214" to="9942,-491" strokeweight=".14pt"/>
                    <v:line id="_x0000_s1058" style="position:absolute" from="9950,-1215" to="9950,-490" strokeweight=".96pt"/>
                    <v:line id="_x0000_s1057" style="position:absolute" from="9961,-1214" to="10379,-1214" strokeweight=".14pt"/>
                    <v:line id="_x0000_s1056" style="position:absolute" from="9960,-1205" to="10380,-1205" strokeweight=".34714mm"/>
                    <v:line id="_x0000_s1055" style="position:absolute" from="9961,-861" to="10379,-861" strokeweight=".14pt"/>
                    <v:line id="_x0000_s1054" style="position:absolute" from="9960,-852" to="10380,-852" strokeweight=".96pt"/>
                    <v:line id="_x0000_s1053" style="position:absolute" from="9961,-508" to="10379,-508" strokeweight=".14pt"/>
                    <v:line id="_x0000_s1052" style="position:absolute" from="9960,-499" to="10380,-499" strokeweight=".96pt"/>
                    <w10:wrap anchorx="page"/>
                  </v:group>
                </w:pict>
              </w:r>
            </w:del>
            <w:r w:rsidR="00C35634" w:rsidRPr="00622CE2">
              <w:rPr>
                <w:rFonts w:ascii="Arial"/>
                <w:w w:val="99"/>
                <w:sz w:val="20"/>
              </w:rPr>
              <w:t>F</w:t>
            </w:r>
          </w:p>
        </w:tc>
      </w:tr>
      <w:tr w:rsidR="004C6142" w14:paraId="789B9BBE" w14:textId="77777777" w:rsidTr="00D94689">
        <w:trPr>
          <w:trHeight w:val="377"/>
        </w:trPr>
        <w:tc>
          <w:tcPr>
            <w:tcW w:w="4312" w:type="dxa"/>
            <w:shd w:val="clear" w:color="auto" w:fill="DAF1D0"/>
          </w:tcPr>
          <w:p w14:paraId="789B9BBB" w14:textId="77777777" w:rsidR="004C6142" w:rsidRDefault="00C35634" w:rsidP="00D94689">
            <w:pPr>
              <w:pStyle w:val="TableParagraph"/>
              <w:spacing w:before="81"/>
              <w:ind w:left="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Correo electrónico:</w:t>
            </w:r>
          </w:p>
        </w:tc>
        <w:tc>
          <w:tcPr>
            <w:tcW w:w="2329" w:type="dxa"/>
          </w:tcPr>
          <w:p w14:paraId="789B9BBC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gridSpan w:val="2"/>
            <w:tcBorders>
              <w:top w:val="nil"/>
              <w:bottom w:val="nil"/>
              <w:right w:val="nil"/>
            </w:tcBorders>
          </w:tcPr>
          <w:p w14:paraId="789B9BBD" w14:textId="77777777" w:rsidR="004C6142" w:rsidRDefault="00C35634" w:rsidP="00D94689">
            <w:pPr>
              <w:pStyle w:val="TableParagraph"/>
              <w:spacing w:before="81"/>
              <w:ind w:left="1503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M</w:t>
            </w:r>
          </w:p>
        </w:tc>
      </w:tr>
    </w:tbl>
    <w:p w14:paraId="789B9BBF" w14:textId="6E9C0E0F" w:rsidR="004C6142" w:rsidRDefault="00622CE2">
      <w:pPr>
        <w:pStyle w:val="Textoindependiente"/>
      </w:pPr>
      <w:ins w:id="3" w:author="Sebastian Enrique Mesquida Delgado" w:date="2024-09-25T12:08:00Z" w16du:dateUtc="2024-09-25T15:08:00Z">
        <w:r>
          <w:br w:type="textWrapping" w:clear="all"/>
        </w:r>
      </w:ins>
    </w:p>
    <w:p w14:paraId="789B9BC0" w14:textId="77777777" w:rsidR="004C6142" w:rsidRDefault="004C6142">
      <w:pPr>
        <w:pStyle w:val="Textoindependiente"/>
        <w:spacing w:before="7"/>
        <w:rPr>
          <w:sz w:val="22"/>
        </w:rPr>
      </w:pPr>
    </w:p>
    <w:p w14:paraId="789B9BC1" w14:textId="42326A9B" w:rsidR="004C6142" w:rsidRDefault="00000000">
      <w:pPr>
        <w:pStyle w:val="Prrafodelista"/>
        <w:numPr>
          <w:ilvl w:val="0"/>
          <w:numId w:val="1"/>
        </w:numPr>
        <w:tabs>
          <w:tab w:val="left" w:pos="385"/>
        </w:tabs>
        <w:rPr>
          <w:sz w:val="20"/>
        </w:rPr>
      </w:pPr>
      <w:r>
        <w:pict w14:anchorId="789B9C29">
          <v:line id="_x0000_s1065" style="position:absolute;left:0;text-align:left;z-index:251664384;mso-position-horizontal-relative:page" from="79.2pt,15.45pt" to="279.9pt,15.45pt" strokeweight=".72pt">
            <w10:wrap anchorx="page"/>
          </v:line>
        </w:pict>
      </w:r>
      <w:r w:rsidR="00C35634">
        <w:rPr>
          <w:sz w:val="20"/>
        </w:rPr>
        <w:t>Antecedentes para</w:t>
      </w:r>
      <w:r w:rsidR="00FF7983">
        <w:rPr>
          <w:sz w:val="20"/>
        </w:rPr>
        <w:t xml:space="preserve"> revisión del rechazo</w:t>
      </w:r>
    </w:p>
    <w:p w14:paraId="789B9BC2" w14:textId="77777777" w:rsidR="004C6142" w:rsidRDefault="004C6142">
      <w:pPr>
        <w:pStyle w:val="Textoindependiente"/>
        <w:spacing w:before="9"/>
        <w:rPr>
          <w:sz w:val="2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49"/>
        <w:gridCol w:w="410"/>
        <w:gridCol w:w="1196"/>
        <w:gridCol w:w="1079"/>
        <w:gridCol w:w="1464"/>
        <w:gridCol w:w="1166"/>
        <w:tblGridChange w:id="4">
          <w:tblGrid>
            <w:gridCol w:w="3849"/>
            <w:gridCol w:w="410"/>
            <w:gridCol w:w="1196"/>
            <w:gridCol w:w="1079"/>
            <w:gridCol w:w="1464"/>
            <w:gridCol w:w="1166"/>
          </w:tblGrid>
        </w:tblGridChange>
      </w:tblGrid>
      <w:tr w:rsidR="00D94689" w14:paraId="789B9BC9" w14:textId="77777777" w:rsidTr="00D94689">
        <w:trPr>
          <w:trHeight w:val="295"/>
        </w:trPr>
        <w:tc>
          <w:tcPr>
            <w:tcW w:w="3849" w:type="dxa"/>
          </w:tcPr>
          <w:p w14:paraId="789B9BC3" w14:textId="49598DC8" w:rsidR="004C6142" w:rsidRDefault="00C35634" w:rsidP="00D94689">
            <w:pPr>
              <w:pStyle w:val="TableParagraph"/>
              <w:spacing w:before="11" w:line="254" w:lineRule="exact"/>
              <w:ind w:left="91"/>
            </w:pPr>
            <w:r>
              <w:t xml:space="preserve">a) Año de </w:t>
            </w:r>
            <w:r w:rsidR="00A91DFA">
              <w:t>p</w:t>
            </w:r>
            <w:r>
              <w:t>ostulación</w:t>
            </w:r>
            <w:ins w:id="5" w:author="Matias Ignacio Sandoval Serrano" w:date="2024-09-02T23:56:00Z" w16du:dateUtc="2024-09-03T03:56:00Z">
              <w:r w:rsidR="00D33082">
                <w:rPr>
                  <w:rStyle w:val="Refdenotaalpie"/>
                </w:rPr>
                <w:footnoteReference w:id="1"/>
              </w:r>
            </w:ins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789B9BC4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9BC5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C6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14:paraId="789B9BC7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89B9BC8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BD0" w14:textId="77777777" w:rsidTr="00D94689">
        <w:trPr>
          <w:trHeight w:val="295"/>
        </w:trPr>
        <w:tc>
          <w:tcPr>
            <w:tcW w:w="3849" w:type="dxa"/>
          </w:tcPr>
          <w:p w14:paraId="789B9BCA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14:paraId="789B9BCB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89B9BCC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14:paraId="789B9BCD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789B9BCE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89B9BCF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BD7" w14:textId="77777777" w:rsidTr="00D94689">
        <w:trPr>
          <w:trHeight w:val="295"/>
        </w:trPr>
        <w:tc>
          <w:tcPr>
            <w:tcW w:w="3849" w:type="dxa"/>
          </w:tcPr>
          <w:p w14:paraId="789B9BD1" w14:textId="7A19F429" w:rsidR="004C6142" w:rsidRDefault="00C35634" w:rsidP="00D94689">
            <w:pPr>
              <w:pStyle w:val="TableParagraph"/>
              <w:spacing w:before="11" w:line="254" w:lineRule="exact"/>
              <w:ind w:left="50"/>
            </w:pPr>
            <w:r>
              <w:t>b) Re</w:t>
            </w:r>
            <w:r w:rsidR="00FF7983">
              <w:t>solución</w:t>
            </w:r>
            <w:r>
              <w:t xml:space="preserve"> de </w:t>
            </w:r>
            <w:r w:rsidR="00A67E8C">
              <w:t>r</w:t>
            </w:r>
            <w:r>
              <w:t>echazo</w:t>
            </w:r>
            <w:r w:rsidR="00A67E8C">
              <w:t xml:space="preserve"> de postulación</w:t>
            </w:r>
            <w:r w:rsidR="00D33082">
              <w:rPr>
                <w:rStyle w:val="Refdenotaalpie"/>
              </w:rPr>
              <w:footnoteReference w:id="2"/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789B9BD2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9BD3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D4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14:paraId="789B9BD5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89B9BD6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BDE" w14:textId="77777777" w:rsidTr="00D94689">
        <w:trPr>
          <w:trHeight w:val="297"/>
        </w:trPr>
        <w:tc>
          <w:tcPr>
            <w:tcW w:w="3849" w:type="dxa"/>
          </w:tcPr>
          <w:p w14:paraId="789B9BD8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14:paraId="789B9BD9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89B9BDA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789B9BDB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789B9BDC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89B9BDD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BE5" w14:textId="77777777" w:rsidTr="00D94689">
        <w:trPr>
          <w:trHeight w:val="295"/>
        </w:trPr>
        <w:tc>
          <w:tcPr>
            <w:tcW w:w="3849" w:type="dxa"/>
          </w:tcPr>
          <w:p w14:paraId="789B9BDF" w14:textId="57D7C741" w:rsidR="004C6142" w:rsidRDefault="00C35634" w:rsidP="00D94689">
            <w:pPr>
              <w:pStyle w:val="TableParagraph"/>
              <w:spacing w:before="11" w:line="254" w:lineRule="exact"/>
              <w:ind w:left="50"/>
            </w:pPr>
            <w:r>
              <w:t xml:space="preserve">c) </w:t>
            </w:r>
            <w:r w:rsidR="00EA5EFD">
              <w:t>Presentó r</w:t>
            </w:r>
            <w:r>
              <w:t>ecurso</w:t>
            </w:r>
            <w:r w:rsidR="00D33082">
              <w:rPr>
                <w:rStyle w:val="Refdenotaalpie"/>
              </w:rPr>
              <w:footnoteReference w:id="3"/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789B9BE0" w14:textId="77777777" w:rsidR="004C6142" w:rsidRDefault="00C35634" w:rsidP="00D94689">
            <w:pPr>
              <w:pStyle w:val="TableParagraph"/>
              <w:spacing w:before="11" w:line="254" w:lineRule="exact"/>
              <w:ind w:right="150"/>
              <w:jc w:val="right"/>
            </w:pPr>
            <w:r>
              <w:rPr>
                <w:w w:val="105"/>
              </w:rPr>
              <w:t>SI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E1" w14:textId="22E25E06" w:rsidR="004C6142" w:rsidRDefault="004C6142" w:rsidP="00D94689">
            <w:pPr>
              <w:pStyle w:val="TableParagraph"/>
              <w:ind w:left="-10" w:right="-87"/>
              <w:jc w:val="center"/>
              <w:rPr>
                <w:rFonts w:ascii="Arial"/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14:paraId="789B9BE2" w14:textId="77777777" w:rsidR="004C6142" w:rsidRDefault="00C35634" w:rsidP="00D94689">
            <w:pPr>
              <w:pStyle w:val="TableParagraph"/>
              <w:spacing w:before="11" w:line="254" w:lineRule="exact"/>
              <w:ind w:left="415"/>
            </w:pPr>
            <w:r>
              <w:t>NO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E3" w14:textId="77777777" w:rsidR="004C6142" w:rsidRDefault="004C6142" w:rsidP="00D946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14:paraId="789B9BE4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BEC" w14:textId="77777777" w:rsidTr="00D94689">
        <w:trPr>
          <w:trHeight w:val="223"/>
        </w:trPr>
        <w:tc>
          <w:tcPr>
            <w:tcW w:w="3849" w:type="dxa"/>
          </w:tcPr>
          <w:p w14:paraId="789B9BE6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</w:tcPr>
          <w:p w14:paraId="789B9BE7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89B9BE8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789B9BE9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789B9BEA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14:paraId="789B9BEB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4689" w14:paraId="789B9BF3" w14:textId="77777777" w:rsidTr="00D94689">
        <w:trPr>
          <w:trHeight w:val="295"/>
        </w:trPr>
        <w:tc>
          <w:tcPr>
            <w:tcW w:w="3849" w:type="dxa"/>
          </w:tcPr>
          <w:p w14:paraId="789B9BED" w14:textId="19E70760" w:rsidR="00D94689" w:rsidRDefault="00D94689" w:rsidP="00D94689">
            <w:pPr>
              <w:pStyle w:val="TableParagraph"/>
              <w:spacing w:before="11" w:line="254" w:lineRule="exact"/>
              <w:ind w:left="50"/>
            </w:pPr>
            <w:r>
              <w:t>d) Fecha de ingreso del recurso</w:t>
            </w:r>
            <w:r>
              <w:rPr>
                <w:rStyle w:val="Refdenotaalpie"/>
              </w:rPr>
              <w:footnoteReference w:id="4"/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789B9BEE" w14:textId="77777777" w:rsidR="00D94689" w:rsidRDefault="00D94689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F0" w14:textId="77777777" w:rsidR="00D94689" w:rsidRDefault="00D94689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</w:tcPr>
          <w:p w14:paraId="789B9BF1" w14:textId="77777777" w:rsidR="00D94689" w:rsidRDefault="00D94689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89B9BF2" w14:textId="77777777" w:rsidR="00D94689" w:rsidRDefault="00D94689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BFA" w14:textId="77777777" w:rsidTr="00D94689">
        <w:trPr>
          <w:trHeight w:val="295"/>
        </w:trPr>
        <w:tc>
          <w:tcPr>
            <w:tcW w:w="3849" w:type="dxa"/>
          </w:tcPr>
          <w:p w14:paraId="789B9BF4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14:paraId="789B9BF5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89B9BF6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789B9BF7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789B9BF8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89B9BF9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C01" w14:textId="77777777" w:rsidTr="00D94689">
        <w:trPr>
          <w:trHeight w:val="295"/>
        </w:trPr>
        <w:tc>
          <w:tcPr>
            <w:tcW w:w="3849" w:type="dxa"/>
          </w:tcPr>
          <w:p w14:paraId="789B9BFB" w14:textId="055D22AB" w:rsidR="004C6142" w:rsidRDefault="00C35634" w:rsidP="00D94689">
            <w:pPr>
              <w:pStyle w:val="TableParagraph"/>
              <w:spacing w:before="11" w:line="254" w:lineRule="exact"/>
              <w:ind w:left="50"/>
            </w:pPr>
            <w:r>
              <w:t>e) Relaci</w:t>
            </w:r>
            <w:r w:rsidR="00A67E8C">
              <w:t>ón l</w:t>
            </w:r>
            <w:r>
              <w:t xml:space="preserve">aboral </w:t>
            </w:r>
            <w:r w:rsidR="00A67E8C">
              <w:t>v</w:t>
            </w:r>
            <w:r>
              <w:t>igente</w:t>
            </w:r>
            <w:r w:rsidR="00D33082">
              <w:rPr>
                <w:rStyle w:val="Refdenotaalpie"/>
              </w:rPr>
              <w:footnoteReference w:id="5"/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789B9BFC" w14:textId="77777777" w:rsidR="004C6142" w:rsidRDefault="00C35634" w:rsidP="00D94689">
            <w:pPr>
              <w:pStyle w:val="TableParagraph"/>
              <w:spacing w:before="11" w:line="254" w:lineRule="exact"/>
              <w:ind w:right="150"/>
              <w:jc w:val="right"/>
            </w:pPr>
            <w:r>
              <w:rPr>
                <w:w w:val="105"/>
              </w:rPr>
              <w:t>SI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FD" w14:textId="18E0E518" w:rsidR="004C6142" w:rsidRDefault="004C6142" w:rsidP="00D94689">
            <w:pPr>
              <w:pStyle w:val="TableParagraph"/>
              <w:ind w:left="-10" w:right="-87"/>
              <w:rPr>
                <w:rFonts w:ascii="Arial"/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14:paraId="789B9BFE" w14:textId="77777777" w:rsidR="004C6142" w:rsidRDefault="00C35634" w:rsidP="00D94689">
            <w:pPr>
              <w:pStyle w:val="TableParagraph"/>
              <w:spacing w:before="11" w:line="254" w:lineRule="exact"/>
              <w:ind w:left="415"/>
            </w:pPr>
            <w:r>
              <w:t>NO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BFF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14:paraId="789B9C00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689" w14:paraId="789B9C08" w14:textId="77777777" w:rsidTr="00D94689">
        <w:trPr>
          <w:trHeight w:val="223"/>
        </w:trPr>
        <w:tc>
          <w:tcPr>
            <w:tcW w:w="3849" w:type="dxa"/>
          </w:tcPr>
          <w:p w14:paraId="789B9C02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" w:type="dxa"/>
          </w:tcPr>
          <w:p w14:paraId="789B9C03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789B9C04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14:paraId="789B9C05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14:paraId="789B9C06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 w14:paraId="789B9C07" w14:textId="77777777" w:rsidR="004C6142" w:rsidRDefault="004C6142" w:rsidP="00D946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4689" w14:paraId="789B9C0F" w14:textId="77777777" w:rsidTr="00D94689">
        <w:trPr>
          <w:trHeight w:val="295"/>
        </w:trPr>
        <w:tc>
          <w:tcPr>
            <w:tcW w:w="3849" w:type="dxa"/>
          </w:tcPr>
          <w:p w14:paraId="789B9C09" w14:textId="413609EB" w:rsidR="004C6142" w:rsidRDefault="00C35634" w:rsidP="00D94689">
            <w:pPr>
              <w:pStyle w:val="TableParagraph"/>
              <w:spacing w:before="11" w:line="254" w:lineRule="exact"/>
              <w:ind w:left="50"/>
            </w:pPr>
            <w:r>
              <w:t>f) Indemnización</w:t>
            </w:r>
            <w:r w:rsidR="00D33082">
              <w:rPr>
                <w:rStyle w:val="Refdenotaalpie"/>
              </w:rPr>
              <w:footnoteReference w:id="6"/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789B9C0A" w14:textId="77777777" w:rsidR="004C6142" w:rsidRDefault="00C35634" w:rsidP="00D94689">
            <w:pPr>
              <w:pStyle w:val="TableParagraph"/>
              <w:spacing w:before="11" w:line="254" w:lineRule="exact"/>
              <w:ind w:right="150"/>
              <w:jc w:val="right"/>
            </w:pPr>
            <w:r>
              <w:rPr>
                <w:w w:val="105"/>
              </w:rPr>
              <w:t>SI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C0B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14:paraId="789B9C0C" w14:textId="77777777" w:rsidR="004C6142" w:rsidRDefault="00C35634" w:rsidP="00D94689">
            <w:pPr>
              <w:pStyle w:val="TableParagraph"/>
              <w:spacing w:before="11" w:line="254" w:lineRule="exact"/>
              <w:ind w:left="405"/>
            </w:pPr>
            <w:r>
              <w:t>NO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C0D" w14:textId="3B62DD61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14:paraId="789B9C0E" w14:textId="77777777" w:rsidR="004C6142" w:rsidRDefault="004C6142" w:rsidP="00D946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9B9C10" w14:textId="72037C35" w:rsidR="004C6142" w:rsidRDefault="00622CE2">
      <w:pPr>
        <w:pStyle w:val="Textoindependiente"/>
        <w:rPr>
          <w:sz w:val="22"/>
        </w:rPr>
      </w:pPr>
      <w:r>
        <w:rPr>
          <w:sz w:val="22"/>
        </w:rPr>
        <w:br w:type="textWrapping" w:clear="all"/>
      </w:r>
    </w:p>
    <w:p w14:paraId="789B9C11" w14:textId="77777777" w:rsidR="004C6142" w:rsidRDefault="004C6142">
      <w:pPr>
        <w:pStyle w:val="Textoindependiente"/>
        <w:rPr>
          <w:sz w:val="22"/>
        </w:rPr>
      </w:pPr>
    </w:p>
    <w:p w14:paraId="789B9C12" w14:textId="77777777" w:rsidR="004C6142" w:rsidRDefault="004C6142">
      <w:pPr>
        <w:pStyle w:val="Textoindependiente"/>
        <w:rPr>
          <w:sz w:val="22"/>
        </w:rPr>
      </w:pPr>
    </w:p>
    <w:p w14:paraId="789B9C13" w14:textId="77777777" w:rsidR="004C6142" w:rsidRDefault="004C6142">
      <w:pPr>
        <w:pStyle w:val="Textoindependiente"/>
        <w:rPr>
          <w:sz w:val="22"/>
        </w:rPr>
      </w:pPr>
    </w:p>
    <w:p w14:paraId="789B9C14" w14:textId="77777777" w:rsidR="004C6142" w:rsidRDefault="004C6142">
      <w:pPr>
        <w:pStyle w:val="Textoindependiente"/>
        <w:spacing w:before="1"/>
      </w:pPr>
    </w:p>
    <w:p w14:paraId="789B9C15" w14:textId="0F394F44" w:rsidR="004C6142" w:rsidRDefault="00C35634">
      <w:pPr>
        <w:pStyle w:val="Textoindependiente"/>
        <w:spacing w:after="22"/>
        <w:ind w:left="163"/>
      </w:pPr>
      <w:r>
        <w:t>Firma postulante:</w:t>
      </w:r>
    </w:p>
    <w:p w14:paraId="789B9C16" w14:textId="77777777" w:rsidR="004C6142" w:rsidRDefault="00000000">
      <w:pPr>
        <w:pStyle w:val="Textoindependiente"/>
        <w:spacing w:line="20" w:lineRule="exact"/>
        <w:ind w:left="3869"/>
        <w:rPr>
          <w:sz w:val="2"/>
        </w:rPr>
      </w:pPr>
      <w:r>
        <w:rPr>
          <w:sz w:val="2"/>
        </w:rPr>
      </w:r>
      <w:r>
        <w:rPr>
          <w:sz w:val="2"/>
        </w:rPr>
        <w:pict w14:anchorId="789B9C33">
          <v:group id="_x0000_s1032" style="width:141.3pt;height:1pt;mso-position-horizontal-relative:char;mso-position-vertical-relative:line" coordsize="2826,20">
            <v:line id="_x0000_s1034" style="position:absolute" from="1,1" to="2825,1" strokeweight=".14pt"/>
            <v:line id="_x0000_s1033" style="position:absolute" from="0,10" to="2826,10" strokeweight=".33864mm"/>
            <w10:anchorlock/>
          </v:group>
        </w:pict>
      </w:r>
    </w:p>
    <w:p w14:paraId="789B9C17" w14:textId="77777777" w:rsidR="004C6142" w:rsidRDefault="004C6142">
      <w:pPr>
        <w:pStyle w:val="Textoindependiente"/>
      </w:pPr>
    </w:p>
    <w:p w14:paraId="789B9C18" w14:textId="77777777" w:rsidR="004C6142" w:rsidRDefault="004C6142">
      <w:pPr>
        <w:pStyle w:val="Textoindependiente"/>
      </w:pPr>
    </w:p>
    <w:p w14:paraId="789B9C19" w14:textId="77777777" w:rsidR="004C6142" w:rsidRDefault="00000000">
      <w:pPr>
        <w:pStyle w:val="Textoindependiente"/>
        <w:spacing w:before="3"/>
        <w:rPr>
          <w:sz w:val="18"/>
        </w:rPr>
      </w:pPr>
      <w:r>
        <w:lastRenderedPageBreak/>
        <w:pict w14:anchorId="789B9C34">
          <v:group id="_x0000_s1029" style="position:absolute;margin-left:66.25pt;margin-top:12.5pt;width:452.4pt;height:1pt;z-index:-251654144;mso-wrap-distance-left:0;mso-wrap-distance-right:0;mso-position-horizontal-relative:page" coordorigin="1325,250" coordsize="9048,20">
            <v:line id="_x0000_s1031" style="position:absolute" from="1326,252" to="10372,252" strokeweight=".14pt"/>
            <v:line id="_x0000_s1030" style="position:absolute" from="1325,260" to="10373,260" strokeweight=".96pt"/>
            <w10:wrap type="topAndBottom" anchorx="page"/>
          </v:group>
        </w:pict>
      </w:r>
    </w:p>
    <w:p w14:paraId="789B9C1A" w14:textId="77777777" w:rsidR="004C6142" w:rsidRDefault="004C6142">
      <w:pPr>
        <w:pStyle w:val="Textoindependiente"/>
        <w:spacing w:before="10"/>
        <w:rPr>
          <w:sz w:val="18"/>
        </w:rPr>
      </w:pPr>
    </w:p>
    <w:p w14:paraId="789B9C1B" w14:textId="77777777" w:rsidR="004C6142" w:rsidRDefault="00C35634">
      <w:pPr>
        <w:pStyle w:val="Textoindependiente"/>
        <w:ind w:left="163"/>
      </w:pPr>
      <w:r>
        <w:t>De uso exclusivo de la entidad empleadora</w:t>
      </w:r>
    </w:p>
    <w:p w14:paraId="789B9C1C" w14:textId="77777777" w:rsidR="004C6142" w:rsidRDefault="004C6142">
      <w:pPr>
        <w:pStyle w:val="Textoindependiente"/>
      </w:pPr>
    </w:p>
    <w:p w14:paraId="789B9C1D" w14:textId="77777777" w:rsidR="004C6142" w:rsidRDefault="004C6142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042"/>
      </w:tblGrid>
      <w:tr w:rsidR="004C6142" w14:paraId="789B9C1F" w14:textId="77777777">
        <w:trPr>
          <w:trHeight w:val="263"/>
        </w:trPr>
        <w:tc>
          <w:tcPr>
            <w:tcW w:w="2042" w:type="dxa"/>
          </w:tcPr>
          <w:p w14:paraId="789B9C1E" w14:textId="77777777" w:rsidR="004C6142" w:rsidRDefault="00C35634">
            <w:pPr>
              <w:pStyle w:val="TableParagraph"/>
              <w:spacing w:line="223" w:lineRule="exact"/>
              <w:ind w:left="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 de recepción:</w:t>
            </w:r>
          </w:p>
        </w:tc>
      </w:tr>
      <w:tr w:rsidR="004C6142" w14:paraId="789B9C21" w14:textId="77777777">
        <w:trPr>
          <w:trHeight w:val="304"/>
        </w:trPr>
        <w:tc>
          <w:tcPr>
            <w:tcW w:w="2042" w:type="dxa"/>
          </w:tcPr>
          <w:p w14:paraId="789B9C20" w14:textId="77777777" w:rsidR="004C6142" w:rsidRDefault="00C35634">
            <w:pPr>
              <w:pStyle w:val="TableParagraph"/>
              <w:spacing w:before="34"/>
              <w:ind w:left="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Timbre:</w:t>
            </w:r>
          </w:p>
        </w:tc>
      </w:tr>
      <w:tr w:rsidR="004C6142" w14:paraId="789B9C23" w14:textId="77777777">
        <w:trPr>
          <w:trHeight w:val="600"/>
        </w:trPr>
        <w:tc>
          <w:tcPr>
            <w:tcW w:w="2042" w:type="dxa"/>
          </w:tcPr>
          <w:p w14:paraId="789B9C22" w14:textId="77777777" w:rsidR="004C6142" w:rsidRDefault="00C35634">
            <w:pPr>
              <w:pStyle w:val="TableParagraph"/>
              <w:spacing w:before="34"/>
              <w:ind w:left="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Firma:</w:t>
            </w:r>
          </w:p>
        </w:tc>
      </w:tr>
    </w:tbl>
    <w:p w14:paraId="789B9C24" w14:textId="77777777" w:rsidR="004C6142" w:rsidRDefault="00000000">
      <w:pPr>
        <w:pStyle w:val="Textoindependiente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789B9C36">
          <v:group id="_x0000_s1026" style="width:452.4pt;height:1pt;mso-position-horizontal-relative:char;mso-position-vertical-relative:line" coordsize="9048,20">
            <v:line id="_x0000_s1028" style="position:absolute" from="1,1" to="9047,1" strokeweight=".14pt"/>
            <v:line id="_x0000_s1027" style="position:absolute" from="0,10" to="9048,10" strokeweight=".96pt"/>
            <w10:anchorlock/>
          </v:group>
        </w:pict>
      </w:r>
    </w:p>
    <w:p w14:paraId="789B9C25" w14:textId="7959B3F4" w:rsidR="004C6142" w:rsidRDefault="00C35634">
      <w:pPr>
        <w:spacing w:before="79"/>
        <w:ind w:left="153"/>
        <w:rPr>
          <w:sz w:val="14"/>
        </w:rPr>
      </w:pPr>
      <w:r>
        <w:rPr>
          <w:sz w:val="14"/>
        </w:rPr>
        <w:t>Nota: Formularios de postulación sin fecha de recepción,</w:t>
      </w:r>
      <w:ins w:id="25" w:author="Matias Ignacio Sandoval Serrano" w:date="2024-09-03T10:08:00Z" w16du:dateUtc="2024-09-03T14:08:00Z">
        <w:r>
          <w:rPr>
            <w:sz w:val="14"/>
          </w:rPr>
          <w:t xml:space="preserve"> </w:t>
        </w:r>
      </w:ins>
      <w:r>
        <w:rPr>
          <w:sz w:val="14"/>
        </w:rPr>
        <w:t>timbre y fi</w:t>
      </w:r>
      <w:ins w:id="26" w:author="Matias Ignacio Sandoval Serrano" w:date="2024-09-03T10:08:00Z" w16du:dateUtc="2024-09-03T14:08:00Z">
        <w:r>
          <w:rPr>
            <w:sz w:val="14"/>
          </w:rPr>
          <w:t>r</w:t>
        </w:r>
      </w:ins>
      <w:r>
        <w:rPr>
          <w:sz w:val="14"/>
        </w:rPr>
        <w:t>ma no serán válidos</w:t>
      </w:r>
    </w:p>
    <w:sectPr w:rsidR="004C6142">
      <w:type w:val="continuous"/>
      <w:pgSz w:w="12240" w:h="15840"/>
      <w:pgMar w:top="1400" w:right="15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75CFE" w14:textId="77777777" w:rsidR="008F6AB2" w:rsidRDefault="008F6AB2" w:rsidP="00D33082">
      <w:r>
        <w:separator/>
      </w:r>
    </w:p>
  </w:endnote>
  <w:endnote w:type="continuationSeparator" w:id="0">
    <w:p w14:paraId="1DD24815" w14:textId="77777777" w:rsidR="008F6AB2" w:rsidRDefault="008F6AB2" w:rsidP="00D3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ABDB" w14:textId="77777777" w:rsidR="008F6AB2" w:rsidRDefault="008F6AB2" w:rsidP="00D33082">
      <w:r>
        <w:separator/>
      </w:r>
    </w:p>
  </w:footnote>
  <w:footnote w:type="continuationSeparator" w:id="0">
    <w:p w14:paraId="3C663A3B" w14:textId="77777777" w:rsidR="008F6AB2" w:rsidRDefault="008F6AB2" w:rsidP="00D33082">
      <w:r>
        <w:continuationSeparator/>
      </w:r>
    </w:p>
  </w:footnote>
  <w:footnote w:id="1">
    <w:p w14:paraId="594DB880" w14:textId="3FFE0697" w:rsidR="00D33082" w:rsidRPr="00D94689" w:rsidRDefault="00D33082" w:rsidP="00D33082">
      <w:pPr>
        <w:pStyle w:val="Textonotapie"/>
        <w:rPr>
          <w:sz w:val="16"/>
          <w:szCs w:val="16"/>
        </w:rPr>
      </w:pPr>
      <w:ins w:id="6" w:author="Matias Ignacio Sandoval Serrano" w:date="2024-09-02T23:56:00Z" w16du:dateUtc="2024-09-03T03:56:00Z">
        <w:r>
          <w:rPr>
            <w:rStyle w:val="Refdenotaalpie"/>
          </w:rPr>
          <w:footnoteRef/>
        </w:r>
        <w:r>
          <w:t xml:space="preserve"> </w:t>
        </w:r>
      </w:ins>
      <w:ins w:id="7" w:author="Matias Ignacio Sandoval Serrano" w:date="2024-09-02T23:57:00Z" w16du:dateUtc="2024-09-03T03:57:00Z">
        <w:r>
          <w:rPr>
            <w:sz w:val="16"/>
            <w:szCs w:val="16"/>
          </w:rPr>
          <w:t>Indicar el año del proceso de retiro voluntario de la ley N° 20.964 al que postuló y fue rechazado.</w:t>
        </w:r>
      </w:ins>
    </w:p>
  </w:footnote>
  <w:footnote w:id="2">
    <w:p w14:paraId="52EC44A1" w14:textId="3C80B91D" w:rsidR="00D33082" w:rsidRDefault="00D33082">
      <w:pPr>
        <w:pStyle w:val="Textonotapie"/>
      </w:pPr>
      <w:ins w:id="8" w:author="Matias Ignacio Sandoval Serrano" w:date="2024-09-02T23:56:00Z" w16du:dateUtc="2024-09-03T03:56:00Z">
        <w:r>
          <w:rPr>
            <w:rStyle w:val="Refdenotaalpie"/>
          </w:rPr>
          <w:footnoteRef/>
        </w:r>
        <w:r>
          <w:t xml:space="preserve"> </w:t>
        </w:r>
      </w:ins>
      <w:ins w:id="9" w:author="Matias Ignacio Sandoval Serrano" w:date="2024-09-02T23:57:00Z" w16du:dateUtc="2024-09-03T03:57:00Z">
        <w:r>
          <w:rPr>
            <w:sz w:val="16"/>
            <w:szCs w:val="16"/>
          </w:rPr>
          <w:t>Indicar el número de la resolución que rechazó su postulación.</w:t>
        </w:r>
      </w:ins>
    </w:p>
  </w:footnote>
  <w:footnote w:id="3">
    <w:p w14:paraId="24E1994D" w14:textId="6A713BFF" w:rsidR="00D33082" w:rsidRDefault="00D33082">
      <w:pPr>
        <w:pStyle w:val="Textonotapie"/>
      </w:pPr>
      <w:ins w:id="10" w:author="Matias Ignacio Sandoval Serrano" w:date="2024-09-02T23:56:00Z" w16du:dateUtc="2024-09-03T03:56:00Z">
        <w:r>
          <w:rPr>
            <w:rStyle w:val="Refdenotaalpie"/>
          </w:rPr>
          <w:footnoteRef/>
        </w:r>
        <w:r>
          <w:t xml:space="preserve"> </w:t>
        </w:r>
      </w:ins>
      <w:ins w:id="11" w:author="Matias Ignacio Sandoval Serrano" w:date="2024-09-02T23:57:00Z" w16du:dateUtc="2024-09-03T03:57:00Z">
        <w:r>
          <w:rPr>
            <w:sz w:val="16"/>
            <w:szCs w:val="16"/>
          </w:rPr>
          <w:t>Señalar si presentó o no un recurso en contra de la resolución que rechazó su postulación. No obligatorio.</w:t>
        </w:r>
      </w:ins>
    </w:p>
  </w:footnote>
  <w:footnote w:id="4">
    <w:p w14:paraId="56314122" w14:textId="7BE654A3" w:rsidR="00D94689" w:rsidRDefault="00D94689">
      <w:pPr>
        <w:pStyle w:val="Textonotapie"/>
      </w:pPr>
      <w:ins w:id="12" w:author="Matias Ignacio Sandoval Serrano" w:date="2024-09-02T23:57:00Z" w16du:dateUtc="2024-09-03T03:57:00Z">
        <w:r>
          <w:rPr>
            <w:rStyle w:val="Refdenotaalpie"/>
          </w:rPr>
          <w:footnoteRef/>
        </w:r>
        <w:r>
          <w:t xml:space="preserve"> </w:t>
        </w:r>
      </w:ins>
      <w:ins w:id="13" w:author="Matias Ignacio Sandoval Serrano" w:date="2024-09-02T23:58:00Z" w16du:dateUtc="2024-09-03T03:58:00Z">
        <w:r>
          <w:rPr>
            <w:sz w:val="16"/>
            <w:szCs w:val="16"/>
          </w:rPr>
          <w:t>En caso en que haya presentado un recurso, indicar la fecha en que se presentó. No obligatorio.</w:t>
        </w:r>
      </w:ins>
    </w:p>
  </w:footnote>
  <w:footnote w:id="5">
    <w:p w14:paraId="769224D3" w14:textId="266B17C9" w:rsidR="00D33082" w:rsidRPr="00D94689" w:rsidRDefault="00D33082">
      <w:pPr>
        <w:pStyle w:val="Textonotapie"/>
        <w:rPr>
          <w:sz w:val="16"/>
          <w:szCs w:val="16"/>
        </w:rPr>
      </w:pPr>
      <w:ins w:id="14" w:author="Matias Ignacio Sandoval Serrano" w:date="2024-09-02T23:57:00Z" w16du:dateUtc="2024-09-03T03:57:00Z">
        <w:r>
          <w:rPr>
            <w:rStyle w:val="Refdenotaalpie"/>
          </w:rPr>
          <w:footnoteRef/>
        </w:r>
        <w:r>
          <w:t xml:space="preserve"> </w:t>
        </w:r>
      </w:ins>
      <w:ins w:id="15" w:author="Matias Ignacio Sandoval Serrano" w:date="2024-09-03T00:00:00Z" w16du:dateUtc="2024-09-03T04:00:00Z">
        <w:r w:rsidR="00931701">
          <w:rPr>
            <w:sz w:val="16"/>
            <w:szCs w:val="16"/>
          </w:rPr>
          <w:t>Indicar si mantiene o no la relación laboral vigente co</w:t>
        </w:r>
      </w:ins>
      <w:ins w:id="16" w:author="Matias Ignacio Sandoval Serrano" w:date="2024-09-03T00:02:00Z" w16du:dateUtc="2024-09-03T04:02:00Z">
        <w:r w:rsidR="0094088F">
          <w:rPr>
            <w:sz w:val="16"/>
            <w:szCs w:val="16"/>
          </w:rPr>
          <w:t>n su empleador</w:t>
        </w:r>
      </w:ins>
      <w:ins w:id="17" w:author="Matias Ignacio Sandoval Serrano" w:date="2024-09-03T00:08:00Z" w16du:dateUtc="2024-09-03T04:08:00Z">
        <w:r w:rsidR="000B4FC1">
          <w:rPr>
            <w:sz w:val="16"/>
            <w:szCs w:val="16"/>
          </w:rPr>
          <w:t xml:space="preserve"> desde el momento en que presentó</w:t>
        </w:r>
      </w:ins>
      <w:ins w:id="18" w:author="Matias Ignacio Sandoval Serrano" w:date="2024-09-03T00:09:00Z" w16du:dateUtc="2024-09-03T04:09:00Z">
        <w:r w:rsidR="00A97784">
          <w:rPr>
            <w:sz w:val="16"/>
            <w:szCs w:val="16"/>
          </w:rPr>
          <w:t xml:space="preserve"> su postulación</w:t>
        </w:r>
      </w:ins>
      <w:ins w:id="19" w:author="Matias Ignacio Sandoval Serrano" w:date="2024-09-03T00:03:00Z" w16du:dateUtc="2024-09-03T04:03:00Z">
        <w:r w:rsidR="00E31030">
          <w:rPr>
            <w:sz w:val="16"/>
            <w:szCs w:val="16"/>
          </w:rPr>
          <w:t>.</w:t>
        </w:r>
      </w:ins>
    </w:p>
  </w:footnote>
  <w:footnote w:id="6">
    <w:p w14:paraId="5127408E" w14:textId="3360112A" w:rsidR="00D33082" w:rsidRPr="00D94689" w:rsidRDefault="00D33082">
      <w:pPr>
        <w:pStyle w:val="Textonotapie"/>
        <w:rPr>
          <w:sz w:val="16"/>
          <w:szCs w:val="16"/>
        </w:rPr>
      </w:pPr>
      <w:ins w:id="20" w:author="Matias Ignacio Sandoval Serrano" w:date="2024-09-02T23:57:00Z" w16du:dateUtc="2024-09-03T03:57:00Z">
        <w:r>
          <w:rPr>
            <w:rStyle w:val="Refdenotaalpie"/>
          </w:rPr>
          <w:footnoteRef/>
        </w:r>
        <w:r>
          <w:t xml:space="preserve"> </w:t>
        </w:r>
      </w:ins>
      <w:ins w:id="21" w:author="Matias Ignacio Sandoval Serrano" w:date="2024-09-03T00:03:00Z" w16du:dateUtc="2024-09-03T04:03:00Z">
        <w:r w:rsidR="006E1F19">
          <w:rPr>
            <w:sz w:val="16"/>
            <w:szCs w:val="16"/>
          </w:rPr>
          <w:t xml:space="preserve">Si </w:t>
        </w:r>
      </w:ins>
      <w:ins w:id="22" w:author="Matias Ignacio Sandoval Serrano" w:date="2024-09-03T00:04:00Z" w16du:dateUtc="2024-09-03T04:04:00Z">
        <w:r w:rsidR="006E1F19">
          <w:rPr>
            <w:sz w:val="16"/>
            <w:szCs w:val="16"/>
          </w:rPr>
          <w:t>terminó su relación laboral</w:t>
        </w:r>
      </w:ins>
      <w:ins w:id="23" w:author="Matias Ignacio Sandoval Serrano" w:date="2024-09-03T00:09:00Z" w16du:dateUtc="2024-09-03T04:09:00Z">
        <w:r w:rsidR="00A97784">
          <w:rPr>
            <w:sz w:val="16"/>
            <w:szCs w:val="16"/>
          </w:rPr>
          <w:t xml:space="preserve"> desde que presentó su postulación</w:t>
        </w:r>
      </w:ins>
      <w:ins w:id="24" w:author="Matias Ignacio Sandoval Serrano" w:date="2024-09-03T00:04:00Z" w16du:dateUtc="2024-09-03T04:04:00Z">
        <w:r w:rsidR="006E1F19">
          <w:rPr>
            <w:sz w:val="16"/>
            <w:szCs w:val="16"/>
          </w:rPr>
          <w:t xml:space="preserve">, indicar si recibió una indemnización por el término de </w:t>
        </w:r>
        <w:proofErr w:type="gramStart"/>
        <w:r w:rsidR="006E1F19">
          <w:rPr>
            <w:sz w:val="16"/>
            <w:szCs w:val="16"/>
          </w:rPr>
          <w:t>la misma</w:t>
        </w:r>
        <w:proofErr w:type="gramEnd"/>
        <w:r w:rsidR="006E1F19">
          <w:rPr>
            <w:sz w:val="16"/>
            <w:szCs w:val="16"/>
          </w:rPr>
          <w:t>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E9E"/>
    <w:multiLevelType w:val="hybridMultilevel"/>
    <w:tmpl w:val="2FC639AE"/>
    <w:lvl w:ilvl="0" w:tplc="3E62C022">
      <w:start w:val="1"/>
      <w:numFmt w:val="decimal"/>
      <w:lvlText w:val="%1"/>
      <w:lvlJc w:val="left"/>
      <w:pPr>
        <w:ind w:left="384" w:hanging="222"/>
        <w:jc w:val="left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90F0BE32">
      <w:numFmt w:val="bullet"/>
      <w:lvlText w:val="•"/>
      <w:lvlJc w:val="left"/>
      <w:pPr>
        <w:ind w:left="1290" w:hanging="222"/>
      </w:pPr>
      <w:rPr>
        <w:rFonts w:hint="default"/>
        <w:lang w:val="es-ES" w:eastAsia="es-ES" w:bidi="es-ES"/>
      </w:rPr>
    </w:lvl>
    <w:lvl w:ilvl="2" w:tplc="16A06528">
      <w:numFmt w:val="bullet"/>
      <w:lvlText w:val="•"/>
      <w:lvlJc w:val="left"/>
      <w:pPr>
        <w:ind w:left="2200" w:hanging="222"/>
      </w:pPr>
      <w:rPr>
        <w:rFonts w:hint="default"/>
        <w:lang w:val="es-ES" w:eastAsia="es-ES" w:bidi="es-ES"/>
      </w:rPr>
    </w:lvl>
    <w:lvl w:ilvl="3" w:tplc="35126B0E">
      <w:numFmt w:val="bullet"/>
      <w:lvlText w:val="•"/>
      <w:lvlJc w:val="left"/>
      <w:pPr>
        <w:ind w:left="3110" w:hanging="222"/>
      </w:pPr>
      <w:rPr>
        <w:rFonts w:hint="default"/>
        <w:lang w:val="es-ES" w:eastAsia="es-ES" w:bidi="es-ES"/>
      </w:rPr>
    </w:lvl>
    <w:lvl w:ilvl="4" w:tplc="95705BBC">
      <w:numFmt w:val="bullet"/>
      <w:lvlText w:val="•"/>
      <w:lvlJc w:val="left"/>
      <w:pPr>
        <w:ind w:left="4020" w:hanging="222"/>
      </w:pPr>
      <w:rPr>
        <w:rFonts w:hint="default"/>
        <w:lang w:val="es-ES" w:eastAsia="es-ES" w:bidi="es-ES"/>
      </w:rPr>
    </w:lvl>
    <w:lvl w:ilvl="5" w:tplc="8EF27A58">
      <w:numFmt w:val="bullet"/>
      <w:lvlText w:val="•"/>
      <w:lvlJc w:val="left"/>
      <w:pPr>
        <w:ind w:left="4930" w:hanging="222"/>
      </w:pPr>
      <w:rPr>
        <w:rFonts w:hint="default"/>
        <w:lang w:val="es-ES" w:eastAsia="es-ES" w:bidi="es-ES"/>
      </w:rPr>
    </w:lvl>
    <w:lvl w:ilvl="6" w:tplc="0EE25948">
      <w:numFmt w:val="bullet"/>
      <w:lvlText w:val="•"/>
      <w:lvlJc w:val="left"/>
      <w:pPr>
        <w:ind w:left="5840" w:hanging="222"/>
      </w:pPr>
      <w:rPr>
        <w:rFonts w:hint="default"/>
        <w:lang w:val="es-ES" w:eastAsia="es-ES" w:bidi="es-ES"/>
      </w:rPr>
    </w:lvl>
    <w:lvl w:ilvl="7" w:tplc="889087A2">
      <w:numFmt w:val="bullet"/>
      <w:lvlText w:val="•"/>
      <w:lvlJc w:val="left"/>
      <w:pPr>
        <w:ind w:left="6750" w:hanging="222"/>
      </w:pPr>
      <w:rPr>
        <w:rFonts w:hint="default"/>
        <w:lang w:val="es-ES" w:eastAsia="es-ES" w:bidi="es-ES"/>
      </w:rPr>
    </w:lvl>
    <w:lvl w:ilvl="8" w:tplc="E4BCB294">
      <w:numFmt w:val="bullet"/>
      <w:lvlText w:val="•"/>
      <w:lvlJc w:val="left"/>
      <w:pPr>
        <w:ind w:left="7660" w:hanging="222"/>
      </w:pPr>
      <w:rPr>
        <w:rFonts w:hint="default"/>
        <w:lang w:val="es-ES" w:eastAsia="es-ES" w:bidi="es-ES"/>
      </w:rPr>
    </w:lvl>
  </w:abstractNum>
  <w:num w:numId="1" w16cid:durableId="15648751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bastian Enrique Mesquida Delgado">
    <w15:presenceInfo w15:providerId="AD" w15:userId="S::sebastian.mesquida@mineduc.cl::8787afd5-1770-44e2-9711-53bdc24603c7"/>
  </w15:person>
  <w15:person w15:author="Matias Ignacio Sandoval Serrano">
    <w15:presenceInfo w15:providerId="AD" w15:userId="S::matias.sandoval@mineduc.cl::3fb1c138-56af-45d0-b8ec-f9c8927ea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142"/>
    <w:rsid w:val="000B4FC1"/>
    <w:rsid w:val="00177AB9"/>
    <w:rsid w:val="003654FA"/>
    <w:rsid w:val="004C6142"/>
    <w:rsid w:val="00622CE2"/>
    <w:rsid w:val="0066683C"/>
    <w:rsid w:val="006E1F19"/>
    <w:rsid w:val="008F6AB2"/>
    <w:rsid w:val="00931701"/>
    <w:rsid w:val="0094088F"/>
    <w:rsid w:val="00A67E8C"/>
    <w:rsid w:val="00A91DFA"/>
    <w:rsid w:val="00A97784"/>
    <w:rsid w:val="00AC01FB"/>
    <w:rsid w:val="00B006BB"/>
    <w:rsid w:val="00C35634"/>
    <w:rsid w:val="00CA65F3"/>
    <w:rsid w:val="00D33082"/>
    <w:rsid w:val="00D94689"/>
    <w:rsid w:val="00E12F97"/>
    <w:rsid w:val="00E31030"/>
    <w:rsid w:val="00EA5EFD"/>
    <w:rsid w:val="00F15DDA"/>
    <w:rsid w:val="00F8032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789B9BA9"/>
  <w15:docId w15:val="{6C0F5409-A094-4283-843C-6521040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384" w:hanging="22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Revisin">
    <w:name w:val="Revision"/>
    <w:hidden/>
    <w:uiPriority w:val="99"/>
    <w:semiHidden/>
    <w:rsid w:val="00F80320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30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082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3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B5B3-B02B-4238-ACCB-02B33111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Enrique Mesquida Delgado</dc:creator>
  <cp:lastModifiedBy>Sebastian Enrique Mesquida Delgado</cp:lastModifiedBy>
  <cp:revision>4</cp:revision>
  <dcterms:created xsi:type="dcterms:W3CDTF">2024-09-03T11:33:00Z</dcterms:created>
  <dcterms:modified xsi:type="dcterms:W3CDTF">2024-09-25T15:23:00Z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2024-08-08T00:00:00Z</vt:filetime>
  </property>
</Properties>
</file>